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46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1</w:t>
      </w:r>
    </w:p>
    <w:p w14:paraId="4417B2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贵州省博物馆官网运维服务内容</w:t>
      </w:r>
    </w:p>
    <w:tbl>
      <w:tblPr>
        <w:tblStyle w:val="4"/>
        <w:tblpPr w:leftFromText="180" w:rightFromText="180" w:vertAnchor="text" w:horzAnchor="page" w:tblpXSpec="center" w:tblpY="337"/>
        <w:tblOverlap w:val="never"/>
        <w:tblW w:w="9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658"/>
        <w:gridCol w:w="6333"/>
      </w:tblGrid>
      <w:tr w14:paraId="77C33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Align w:val="center"/>
          </w:tcPr>
          <w:p w14:paraId="7CBFD0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板块</w:t>
            </w:r>
          </w:p>
        </w:tc>
        <w:tc>
          <w:tcPr>
            <w:tcW w:w="1658" w:type="dxa"/>
            <w:vAlign w:val="center"/>
          </w:tcPr>
          <w:p w14:paraId="230DEB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6333" w:type="dxa"/>
            <w:vAlign w:val="center"/>
          </w:tcPr>
          <w:p w14:paraId="209099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服务内容</w:t>
            </w:r>
          </w:p>
        </w:tc>
      </w:tr>
      <w:tr w14:paraId="70359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restart"/>
            <w:tcBorders>
              <w:bottom w:val="nil"/>
            </w:tcBorders>
            <w:vAlign w:val="center"/>
          </w:tcPr>
          <w:p w14:paraId="3A0B24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网站内容运维</w:t>
            </w:r>
          </w:p>
        </w:tc>
        <w:tc>
          <w:tcPr>
            <w:tcW w:w="1658" w:type="dxa"/>
            <w:vAlign w:val="center"/>
          </w:tcPr>
          <w:p w14:paraId="1E3322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网站框架调整</w:t>
            </w:r>
          </w:p>
        </w:tc>
        <w:tc>
          <w:tcPr>
            <w:tcW w:w="6333" w:type="dxa"/>
            <w:vAlign w:val="center"/>
          </w:tcPr>
          <w:p w14:paraId="2D851C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根据需要增加、删除网站栏目；静态文字、图片替换修改</w:t>
            </w:r>
          </w:p>
        </w:tc>
      </w:tr>
      <w:tr w14:paraId="534E6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center"/>
          </w:tcPr>
          <w:p w14:paraId="332F95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773A04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网站内容发布</w:t>
            </w:r>
          </w:p>
        </w:tc>
        <w:tc>
          <w:tcPr>
            <w:tcW w:w="6333" w:type="dxa"/>
            <w:vAlign w:val="center"/>
          </w:tcPr>
          <w:p w14:paraId="2EF0F6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根据需要协助甲方发布信息，图文编辑等</w:t>
            </w:r>
          </w:p>
        </w:tc>
      </w:tr>
      <w:tr w14:paraId="7DF25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center"/>
          </w:tcPr>
          <w:p w14:paraId="0CAA72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1B941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网站素材设计</w:t>
            </w:r>
          </w:p>
        </w:tc>
        <w:tc>
          <w:tcPr>
            <w:tcW w:w="6333" w:type="dxa"/>
            <w:vAlign w:val="center"/>
          </w:tcPr>
          <w:p w14:paraId="67D949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根据需要设计/处理图片、海报(不超过12个)</w:t>
            </w:r>
          </w:p>
        </w:tc>
      </w:tr>
      <w:tr w14:paraId="4AA2A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center"/>
          </w:tcPr>
          <w:p w14:paraId="519CB9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3C92A8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网站浮窗公告</w:t>
            </w:r>
          </w:p>
        </w:tc>
        <w:tc>
          <w:tcPr>
            <w:tcW w:w="6333" w:type="dxa"/>
            <w:vAlign w:val="center"/>
          </w:tcPr>
          <w:p w14:paraId="6AA4C6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根据需要首页添加特殊浮窗(弹框)广告/公告等内容</w:t>
            </w:r>
          </w:p>
        </w:tc>
      </w:tr>
      <w:tr w14:paraId="4B9BD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tcBorders>
              <w:top w:val="nil"/>
            </w:tcBorders>
            <w:vAlign w:val="center"/>
          </w:tcPr>
          <w:p w14:paraId="6AEECF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77A44B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网站一键变灰</w:t>
            </w:r>
          </w:p>
        </w:tc>
        <w:tc>
          <w:tcPr>
            <w:tcW w:w="6333" w:type="dxa"/>
            <w:vAlign w:val="center"/>
          </w:tcPr>
          <w:p w14:paraId="08BAC7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根据需要网站在特殊日期一键变灰</w:t>
            </w:r>
          </w:p>
        </w:tc>
      </w:tr>
      <w:tr w14:paraId="2B207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restart"/>
            <w:vAlign w:val="center"/>
          </w:tcPr>
          <w:p w14:paraId="6033A2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网站性能运维</w:t>
            </w:r>
          </w:p>
        </w:tc>
        <w:tc>
          <w:tcPr>
            <w:tcW w:w="1658" w:type="dxa"/>
            <w:vAlign w:val="center"/>
          </w:tcPr>
          <w:p w14:paraId="7AD169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系统并发优化</w:t>
            </w:r>
          </w:p>
        </w:tc>
        <w:tc>
          <w:tcPr>
            <w:tcW w:w="6333" w:type="dxa"/>
            <w:vAlign w:val="center"/>
          </w:tcPr>
          <w:p w14:paraId="0CAD59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按需通过并发压测诊断并优化并发性能</w:t>
            </w:r>
          </w:p>
        </w:tc>
      </w:tr>
      <w:tr w14:paraId="59F2A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111B67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34A270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PHP配置优化</w:t>
            </w:r>
          </w:p>
        </w:tc>
        <w:tc>
          <w:tcPr>
            <w:tcW w:w="6333" w:type="dxa"/>
            <w:vAlign w:val="center"/>
          </w:tcPr>
          <w:p w14:paraId="2D5E8C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按需检查主程序PHP框架各项参数检查并调至最优配置</w:t>
            </w:r>
          </w:p>
        </w:tc>
      </w:tr>
      <w:tr w14:paraId="6744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1E5350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4D7B7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数据库性能优化</w:t>
            </w:r>
          </w:p>
        </w:tc>
        <w:tc>
          <w:tcPr>
            <w:tcW w:w="6333" w:type="dxa"/>
            <w:vAlign w:val="center"/>
          </w:tcPr>
          <w:p w14:paraId="6B9D77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按需检查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MySQL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数据库引擎各项参数并调至最优配置；</w:t>
            </w:r>
          </w:p>
          <w:p w14:paraId="28F6DC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查询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MySQL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慢查询日志，并优化程序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SQL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语句(每月1次);</w:t>
            </w:r>
          </w:p>
          <w:p w14:paraId="4E1EB5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2" w:hanging="1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按需排查数据库各表存储量，优化字段类型、长度，增加相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关索引提升查询速度；</w:t>
            </w:r>
          </w:p>
        </w:tc>
      </w:tr>
      <w:tr w14:paraId="2284E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41B52D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D5274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nginx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配置优化</w:t>
            </w:r>
          </w:p>
        </w:tc>
        <w:tc>
          <w:tcPr>
            <w:tcW w:w="6333" w:type="dxa"/>
            <w:vAlign w:val="center"/>
          </w:tcPr>
          <w:p w14:paraId="4E3C70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按需检查优化nginx服务各项配置以提升服务器接收、转发、</w:t>
            </w:r>
            <w:del w:id="0" w:author="我是一条小青鱼" w:date="2025-05-23T14:28:57Z">
              <w:r>
                <w:rPr>
                  <w:rFonts w:hint="eastAsia" w:ascii="仿宋_GB2312" w:hAnsi="仿宋_GB2312" w:eastAsia="仿宋_GB2312" w:cs="仿宋_GB2312"/>
                  <w:spacing w:val="4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响应吞吐量；</w:t>
            </w:r>
          </w:p>
        </w:tc>
      </w:tr>
      <w:tr w14:paraId="75B35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1B5AEC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2EF5A6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缓存配置</w:t>
            </w:r>
          </w:p>
        </w:tc>
        <w:tc>
          <w:tcPr>
            <w:tcW w:w="6333" w:type="dxa"/>
            <w:vAlign w:val="center"/>
          </w:tcPr>
          <w:p w14:paraId="6D2F09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2" w:right="94" w:hanging="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开启PHP缓存、数据库缓存、前端页面缓存等技术，提高系</w:t>
            </w:r>
            <w:del w:id="1" w:author="我是一条小青鱼" w:date="2025-05-23T14:29:03Z">
              <w:r>
                <w:rPr>
                  <w:rFonts w:hint="eastAsia" w:ascii="仿宋_GB2312" w:hAnsi="仿宋_GB2312" w:eastAsia="仿宋_GB2312" w:cs="仿宋_GB2312"/>
                  <w:spacing w:val="13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统响应速度(1次);</w:t>
            </w:r>
          </w:p>
        </w:tc>
      </w:tr>
      <w:tr w14:paraId="61CE9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6721F5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242938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CDN加速</w:t>
            </w:r>
          </w:p>
        </w:tc>
        <w:tc>
          <w:tcPr>
            <w:tcW w:w="6333" w:type="dxa"/>
            <w:vAlign w:val="center"/>
          </w:tcPr>
          <w:p w14:paraId="559844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资源文件通过CDN节点缓存并加速，实现全国不同地域访问</w:t>
            </w:r>
            <w:del w:id="2" w:author="我是一条小青鱼" w:date="2025-05-23T14:29:07Z">
              <w:r>
                <w:rPr>
                  <w:rFonts w:hint="eastAsia" w:ascii="仿宋_GB2312" w:hAnsi="仿宋_GB2312" w:eastAsia="仿宋_GB2312" w:cs="仿宋_GB2312"/>
                  <w:spacing w:val="18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无差别快速加载(若开通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CDN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服务);</w:t>
            </w:r>
          </w:p>
        </w:tc>
      </w:tr>
      <w:tr w14:paraId="700F8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0A921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162C78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服务器健康监控</w:t>
            </w:r>
          </w:p>
        </w:tc>
        <w:tc>
          <w:tcPr>
            <w:tcW w:w="6333" w:type="dxa"/>
            <w:vAlign w:val="center"/>
          </w:tcPr>
          <w:p w14:paraId="138AB9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云服务器设置CPU、内存、存储、带宽等健康监控程序，指</w:t>
            </w:r>
            <w:del w:id="3" w:author="我是一条小青鱼" w:date="2025-05-23T14:29:11Z">
              <w:r>
                <w:rPr>
                  <w:rFonts w:hint="eastAsia" w:ascii="仿宋_GB2312" w:hAnsi="仿宋_GB2312" w:eastAsia="仿宋_GB2312" w:cs="仿宋_GB2312"/>
                  <w:spacing w:val="6"/>
                  <w:sz w:val="21"/>
                  <w:szCs w:val="21"/>
                </w:rPr>
                <w:delText xml:space="preserve">   </w:delText>
              </w:r>
            </w:del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标一旦达到阈值触发预警并立即通知运维工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程师排查处理；</w:t>
            </w:r>
          </w:p>
        </w:tc>
      </w:tr>
    </w:tbl>
    <w:p w14:paraId="5FED96AB"/>
    <w:p w14:paraId="2CDC8407">
      <w:pPr>
        <w:spacing w:line="352" w:lineRule="auto"/>
        <w:rPr>
          <w:rFonts w:ascii="Arial"/>
          <w:sz w:val="21"/>
        </w:rPr>
      </w:pPr>
    </w:p>
    <w:p w14:paraId="16C2FDEE">
      <w:pPr>
        <w:spacing w:line="352" w:lineRule="auto"/>
        <w:rPr>
          <w:rFonts w:ascii="Arial"/>
          <w:sz w:val="21"/>
        </w:rPr>
      </w:pPr>
    </w:p>
    <w:p w14:paraId="6B79631E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tbl>
      <w:tblPr>
        <w:tblStyle w:val="4"/>
        <w:tblW w:w="9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658"/>
        <w:gridCol w:w="6333"/>
      </w:tblGrid>
      <w:tr w14:paraId="5B5F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restart"/>
            <w:vAlign w:val="center"/>
          </w:tcPr>
          <w:p w14:paraId="20D447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网站安全运维</w:t>
            </w:r>
          </w:p>
        </w:tc>
        <w:tc>
          <w:tcPr>
            <w:tcW w:w="1658" w:type="dxa"/>
            <w:vAlign w:val="center"/>
          </w:tcPr>
          <w:p w14:paraId="1A1653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程序漏洞排查</w:t>
            </w:r>
          </w:p>
        </w:tc>
        <w:tc>
          <w:tcPr>
            <w:tcW w:w="6333" w:type="dxa"/>
            <w:vAlign w:val="center"/>
          </w:tcPr>
          <w:p w14:paraId="57AE0A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扫描程序是否遗留后门程序脚本等并立即删除(每月1次);</w:t>
            </w:r>
          </w:p>
        </w:tc>
      </w:tr>
      <w:tr w14:paraId="1A7AD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AEAAC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CC31E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数据库漏洞排查</w:t>
            </w:r>
          </w:p>
        </w:tc>
        <w:tc>
          <w:tcPr>
            <w:tcW w:w="6333" w:type="dxa"/>
            <w:vAlign w:val="center"/>
          </w:tcPr>
          <w:p w14:paraId="0EC4DD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扫描mysql配置和sq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语句，防止sq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注入攻击等，发现漏洞</w:t>
            </w:r>
            <w:del w:id="4" w:author="我是一条小青鱼" w:date="2025-05-23T14:29:16Z">
              <w:r>
                <w:rPr>
                  <w:rFonts w:hint="eastAsia" w:ascii="仿宋_GB2312" w:hAnsi="仿宋_GB2312" w:eastAsia="仿宋_GB2312" w:cs="仿宋_GB2312"/>
                  <w:spacing w:val="-3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立即修复(每月1次);</w:t>
            </w:r>
          </w:p>
        </w:tc>
      </w:tr>
      <w:tr w14:paraId="1AD47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0E9ABA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1C16B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数据库访问设置</w:t>
            </w:r>
          </w:p>
        </w:tc>
        <w:tc>
          <w:tcPr>
            <w:tcW w:w="6333" w:type="dxa"/>
            <w:vAlign w:val="center"/>
          </w:tcPr>
          <w:p w14:paraId="672719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禁止数据库外网远程访问，多余数据库用户删除，数据库密</w:t>
            </w:r>
            <w:del w:id="5" w:author="我是一条小青鱼" w:date="2025-05-23T14:29:18Z">
              <w:r>
                <w:rPr>
                  <w:rFonts w:hint="eastAsia" w:ascii="仿宋_GB2312" w:hAnsi="仿宋_GB2312" w:eastAsia="仿宋_GB2312" w:cs="仿宋_GB2312"/>
                  <w:spacing w:val="-3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码增强(1次);</w:t>
            </w:r>
          </w:p>
        </w:tc>
      </w:tr>
      <w:tr w14:paraId="41800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6D7977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22CC13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服务器漏洞排查</w:t>
            </w:r>
          </w:p>
        </w:tc>
        <w:tc>
          <w:tcPr>
            <w:tcW w:w="6333" w:type="dxa"/>
            <w:vAlign w:val="center"/>
          </w:tcPr>
          <w:p w14:paraId="78D9F8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扫描服务器配置项是否存在漏斗并修复(每月1次);</w:t>
            </w:r>
          </w:p>
        </w:tc>
      </w:tr>
      <w:tr w14:paraId="7DA42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199099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16C2BE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服务器常规升级</w:t>
            </w:r>
          </w:p>
        </w:tc>
        <w:tc>
          <w:tcPr>
            <w:tcW w:w="6333" w:type="dxa"/>
            <w:vAlign w:val="center"/>
          </w:tcPr>
          <w:p w14:paraId="247874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定期检查服务器版本及发布的补丁并升级到最新版本；</w:t>
            </w:r>
          </w:p>
        </w:tc>
      </w:tr>
      <w:tr w14:paraId="1CC93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391BB1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5CDE8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服务器远程登录</w:t>
            </w:r>
          </w:p>
        </w:tc>
        <w:tc>
          <w:tcPr>
            <w:tcW w:w="6333" w:type="dxa"/>
            <w:vAlign w:val="center"/>
          </w:tcPr>
          <w:p w14:paraId="1709D3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禁止账号密码远程登录服务器，配置SSH key、pem等证书登</w:t>
            </w:r>
            <w:del w:id="6" w:author="我是一条小青鱼" w:date="2025-05-23T14:29:21Z">
              <w:r>
                <w:rPr>
                  <w:rFonts w:hint="eastAsia" w:ascii="仿宋_GB2312" w:hAnsi="仿宋_GB2312" w:eastAsia="仿宋_GB2312" w:cs="仿宋_GB2312"/>
                  <w:spacing w:val="-3"/>
                  <w:sz w:val="21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录，防止暴力破解(1次);</w:t>
            </w:r>
          </w:p>
        </w:tc>
      </w:tr>
      <w:tr w14:paraId="4209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C05B7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1B1E44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服务器安全配置</w:t>
            </w:r>
          </w:p>
        </w:tc>
        <w:tc>
          <w:tcPr>
            <w:tcW w:w="6333" w:type="dxa"/>
            <w:vAlign w:val="center"/>
          </w:tcPr>
          <w:p w14:paraId="1EEC56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优化服务器防火墙、网关、安全组、端口等配置(1次);</w:t>
            </w:r>
          </w:p>
        </w:tc>
      </w:tr>
      <w:tr w14:paraId="166F9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33C2F4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360EF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服务器安全加强</w:t>
            </w:r>
          </w:p>
        </w:tc>
        <w:tc>
          <w:tcPr>
            <w:tcW w:w="6333" w:type="dxa"/>
            <w:vAlign w:val="center"/>
          </w:tcPr>
          <w:p w14:paraId="134161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启用并配置阿里云云盾等安全服务(若甲方采购);</w:t>
            </w:r>
          </w:p>
        </w:tc>
      </w:tr>
      <w:tr w14:paraId="1D8D8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22ED9D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82D41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SSL证书配置</w:t>
            </w:r>
          </w:p>
        </w:tc>
        <w:tc>
          <w:tcPr>
            <w:tcW w:w="6333" w:type="dxa"/>
            <w:vAlign w:val="center"/>
          </w:tcPr>
          <w:p w14:paraId="50158A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按需检查并配置域名SSL证书(到期替换);</w:t>
            </w:r>
          </w:p>
        </w:tc>
      </w:tr>
      <w:tr w14:paraId="360AD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restart"/>
            <w:vAlign w:val="center"/>
          </w:tcPr>
          <w:p w14:paraId="0A04D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容灾与备份</w:t>
            </w:r>
          </w:p>
        </w:tc>
        <w:tc>
          <w:tcPr>
            <w:tcW w:w="1658" w:type="dxa"/>
            <w:vAlign w:val="center"/>
          </w:tcPr>
          <w:p w14:paraId="6B5DB7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服务器镜像备份</w:t>
            </w:r>
          </w:p>
        </w:tc>
        <w:tc>
          <w:tcPr>
            <w:tcW w:w="6333" w:type="dxa"/>
            <w:vAlign w:val="center"/>
          </w:tcPr>
          <w:p w14:paraId="3AA310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配置服务器镜像每日自动备份(视硬盘空间设置备份时长);</w:t>
            </w:r>
          </w:p>
        </w:tc>
      </w:tr>
      <w:tr w14:paraId="58A62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4359D8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7FB3D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网站程序备份</w:t>
            </w:r>
          </w:p>
        </w:tc>
        <w:tc>
          <w:tcPr>
            <w:tcW w:w="6333" w:type="dxa"/>
            <w:vAlign w:val="center"/>
          </w:tcPr>
          <w:p w14:paraId="18B76E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通过git等版本控制服务备份程序文件(若有改动则备份);</w:t>
            </w:r>
          </w:p>
        </w:tc>
      </w:tr>
      <w:tr w14:paraId="3C35D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6277E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D98E2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网站资源备份</w:t>
            </w:r>
          </w:p>
        </w:tc>
        <w:tc>
          <w:tcPr>
            <w:tcW w:w="6333" w:type="dxa"/>
            <w:vAlign w:val="center"/>
          </w:tcPr>
          <w:p w14:paraId="186D0E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通过云存储服务备份网站所有素材资源(若开通);</w:t>
            </w:r>
          </w:p>
        </w:tc>
      </w:tr>
      <w:tr w14:paraId="461EE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21DC2A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41D722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数据库主从配置</w:t>
            </w:r>
          </w:p>
        </w:tc>
        <w:tc>
          <w:tcPr>
            <w:tcW w:w="6333" w:type="dxa"/>
            <w:vAlign w:val="center"/>
          </w:tcPr>
          <w:p w14:paraId="0A2092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通过配置实现数据库实时主从备份(若开通额外服务器);</w:t>
            </w:r>
          </w:p>
        </w:tc>
      </w:tr>
      <w:tr w14:paraId="48C53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5183BD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45F160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异地容灾备份</w:t>
            </w:r>
          </w:p>
        </w:tc>
        <w:tc>
          <w:tcPr>
            <w:tcW w:w="6333" w:type="dxa"/>
            <w:vAlign w:val="center"/>
          </w:tcPr>
          <w:p w14:paraId="1D6A40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通过开通不同地域服务器实现异地灾备(若开通异地服务器 ) ;</w:t>
            </w:r>
          </w:p>
        </w:tc>
      </w:tr>
      <w:tr w14:paraId="50B6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restart"/>
            <w:vAlign w:val="center"/>
          </w:tcPr>
          <w:p w14:paraId="5FB662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应急响应</w:t>
            </w:r>
          </w:p>
        </w:tc>
        <w:tc>
          <w:tcPr>
            <w:tcW w:w="1658" w:type="dxa"/>
            <w:vAlign w:val="center"/>
          </w:tcPr>
          <w:p w14:paraId="528118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病毒防护</w:t>
            </w:r>
          </w:p>
        </w:tc>
        <w:tc>
          <w:tcPr>
            <w:tcW w:w="6333" w:type="dxa"/>
            <w:vAlign w:val="center"/>
          </w:tcPr>
          <w:p w14:paraId="166E85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如遇突发病毒程序，12小时内安装服务器补丁；</w:t>
            </w:r>
          </w:p>
        </w:tc>
      </w:tr>
      <w:tr w14:paraId="6113C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617DDD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74532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攻击入侵</w:t>
            </w:r>
          </w:p>
        </w:tc>
        <w:tc>
          <w:tcPr>
            <w:tcW w:w="6333" w:type="dxa"/>
            <w:vAlign w:val="center"/>
          </w:tcPr>
          <w:p w14:paraId="2FBE71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发现后立即响应并处理，如不能及时排查并解决问题，可采取极端措施如：关机、断网等，以减少攻击带来的损失扩大，然后再48小时内恢复网站的正常访问；并再次排查问题，按需更换服务器IP地址；</w:t>
            </w:r>
          </w:p>
        </w:tc>
      </w:tr>
      <w:tr w14:paraId="0443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F0787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21060F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服务响应</w:t>
            </w:r>
          </w:p>
        </w:tc>
        <w:tc>
          <w:tcPr>
            <w:tcW w:w="6333" w:type="dxa"/>
            <w:vAlign w:val="center"/>
          </w:tcPr>
          <w:p w14:paraId="40CA50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7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合同期内，服务全年在线，响应时间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：</w:t>
            </w:r>
            <w:bookmarkEnd w:id="0"/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1小时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，一般问题1个工作日内解决，重大问题3个工作日内解决；</w:t>
            </w:r>
          </w:p>
        </w:tc>
      </w:tr>
    </w:tbl>
    <w:p w14:paraId="6D9269ED">
      <w:pPr>
        <w:spacing w:line="352" w:lineRule="auto"/>
        <w:rPr>
          <w:rFonts w:ascii="Arial"/>
          <w:sz w:val="21"/>
        </w:rPr>
      </w:pPr>
    </w:p>
    <w:p w14:paraId="6F3FFC7A">
      <w:pPr>
        <w:spacing w:line="353" w:lineRule="auto"/>
        <w:rPr>
          <w:rFonts w:ascii="Arial"/>
          <w:sz w:val="21"/>
        </w:rPr>
      </w:pPr>
    </w:p>
    <w:sectPr>
      <w:pgSz w:w="11900" w:h="1684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我是一条小青鱼">
    <w15:presenceInfo w15:providerId="WPS Office" w15:userId="4695045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82413A"/>
    <w:rsid w:val="2C285402"/>
    <w:rsid w:val="3C572A37"/>
    <w:rsid w:val="3F9C5E0B"/>
    <w:rsid w:val="63A04DA0"/>
    <w:rsid w:val="6C5B2259"/>
    <w:rsid w:val="6FAF0FA5"/>
    <w:rsid w:val="78083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1123</Words>
  <Characters>1198</Characters>
  <TotalTime>8</TotalTime>
  <ScaleCrop>false</ScaleCrop>
  <LinksUpToDate>false</LinksUpToDate>
  <CharactersWithSpaces>1211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2025-04-28T01:09:00Z</dcterms:created>
  <dc:creator>Data</dc:creator>
  <cp:lastModifiedBy>我是一条小青鱼</cp:lastModifiedBy>
  <dcterms:modified xsi:type="dcterms:W3CDTF">2025-05-23T06:29:51Z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2025-04-27T17:09:38Z</vt:filetime>
  </property>
  <property fmtid="{D5CDD505-2E9C-101B-9397-08002B2CF9AE}" pid="4" name="UsrData">
    <vt:lpwstr>680df44f1ddca0001f87c9f0wl</vt:lpwstr>
  </property>
  <property fmtid="{D5CDD505-2E9C-101B-9397-08002B2CF9AE}" pid="5" name="KSOProductBuildVer">
    <vt:lpwstr>2052-12.1.0.21171</vt:lpwstr>
  </property>
  <property fmtid="{D5CDD505-2E9C-101B-9397-08002B2CF9AE}" pid="6" name="ICV">
    <vt:lpwstr>BAAFCF04904644D386342B6059448715_13</vt:lpwstr>
  </property>
  <property fmtid="{D5CDD505-2E9C-101B-9397-08002B2CF9AE}" pid="7" name="KSOTemplateDocerSaveRecord">
    <vt:lpwstr>eyJoZGlkIjoiYjU1YTg3MDRjODk5ZTM0MDllZjQ0MmMwZDMwMTgyNmIiLCJ1c2VySWQiOiIxNjcwNzA1MjQ4In0=</vt:lpwstr>
  </property>
</Properties>
</file>